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Odkaznavysvetlivk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kaznavysvetlivk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kaznavysvetlivk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</w:t>
      </w:r>
      <w:proofErr w:type="gramStart"/>
      <w:r w:rsidRPr="004A4118">
        <w:rPr>
          <w:rFonts w:ascii="Verdana" w:hAnsi="Verdana" w:cs="Calibri"/>
          <w:sz w:val="16"/>
          <w:szCs w:val="16"/>
          <w:lang w:val="en-GB"/>
        </w:rPr>
        <w:t>institution</w:t>
      </w:r>
      <w:proofErr w:type="gramEnd"/>
      <w:r w:rsidRPr="004A4118">
        <w:rPr>
          <w:rFonts w:ascii="Verdana" w:hAnsi="Verdana" w:cs="Calibri"/>
          <w:sz w:val="16"/>
          <w:szCs w:val="16"/>
          <w:lang w:val="en-GB"/>
        </w:rPr>
        <w:t xml:space="preserve">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kaznapoznmkupodiaro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5BCC4" w14:textId="77777777" w:rsidR="00B124FB" w:rsidRDefault="00B124FB">
      <w:r>
        <w:separator/>
      </w:r>
    </w:p>
  </w:endnote>
  <w:endnote w:type="continuationSeparator" w:id="0">
    <w:p w14:paraId="42CFCACB" w14:textId="77777777" w:rsidR="00B124FB" w:rsidRDefault="00B124FB">
      <w:r>
        <w:continuationSeparator/>
      </w:r>
    </w:p>
  </w:endnote>
  <w:endnote w:id="1">
    <w:p w14:paraId="2CAB62E7" w14:textId="541B2ED1" w:rsidR="006C7B84" w:rsidRDefault="00D97FE7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vysvetlivky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vysvetlivky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, this agreement must always be signed by the staff member, the </w:t>
      </w:r>
      <w:proofErr w:type="gramStart"/>
      <w:r>
        <w:rPr>
          <w:rFonts w:ascii="Verdana" w:hAnsi="Verdana"/>
          <w:sz w:val="16"/>
          <w:szCs w:val="16"/>
          <w:lang w:val="en-GB"/>
        </w:rPr>
        <w:t>sending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and the receiving HEI (three signatures in total).</w:t>
      </w:r>
    </w:p>
    <w:p w14:paraId="0BCCDEF7" w14:textId="14355C3D" w:rsidR="006C7B84" w:rsidRPr="002A2E71" w:rsidRDefault="006C7B84" w:rsidP="00D460E4">
      <w:pPr>
        <w:pStyle w:val="Textvysvetlivky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</w:t>
      </w:r>
      <w:proofErr w:type="gramStart"/>
      <w:r>
        <w:rPr>
          <w:rFonts w:ascii="Verdana" w:hAnsi="Verdana"/>
          <w:sz w:val="16"/>
          <w:szCs w:val="16"/>
          <w:lang w:val="en-GB"/>
        </w:rPr>
        <w:t>HEI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Style w:val="Odkaznavysvetlivk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xtvysvetlivky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textovprepojenie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2C5C5" w14:textId="77777777" w:rsidR="005655B4" w:rsidRDefault="005655B4">
    <w:pPr>
      <w:pStyle w:val="Pt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53349" w14:textId="77777777" w:rsidR="00B124FB" w:rsidRDefault="00B124FB">
      <w:r>
        <w:separator/>
      </w:r>
    </w:p>
  </w:footnote>
  <w:footnote w:type="continuationSeparator" w:id="0">
    <w:p w14:paraId="59B91F0B" w14:textId="77777777" w:rsidR="00B124FB" w:rsidRDefault="00B12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01D1ACD" w:rsidR="00E01AAA" w:rsidRPr="00AD66BB" w:rsidRDefault="006A65AD" w:rsidP="006A65AD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Cs/>
              <w:sz w:val="18"/>
              <w:szCs w:val="18"/>
              <w:lang w:val="en-GB"/>
            </w:rPr>
            <w:t>HE Staff Mobility Agreement for Training - 2024</w:t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50A71" w14:textId="77777777" w:rsidR="006A65AD" w:rsidRPr="00AD66BB" w:rsidRDefault="006A65AD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50A71" w14:textId="77777777" w:rsidR="006A65AD" w:rsidRPr="00AD66BB" w:rsidRDefault="006A65AD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Default="00506408" w:rsidP="00967BF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  <w:p w14:paraId="29BF14CD" w14:textId="77777777" w:rsidR="006A65AD" w:rsidRPr="00495B18" w:rsidRDefault="006A65AD" w:rsidP="00967BF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2C5C4" w14:textId="77777777" w:rsidR="00506408" w:rsidRPr="00865FC1" w:rsidRDefault="00506408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47445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65AD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41F6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4FE0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D4953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42B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4FB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1FDA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pPr>
      <w:ind w:left="482"/>
    </w:pPr>
  </w:style>
  <w:style w:type="paragraph" w:customStyle="1" w:styleId="Text2">
    <w:name w:val="Text 2"/>
    <w:basedOn w:val="Normlny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styleId="Oznaitext">
    <w:name w:val="Block Text"/>
    <w:basedOn w:val="Normlny"/>
    <w:pPr>
      <w:spacing w:after="120"/>
      <w:ind w:left="1440" w:right="1440"/>
    </w:pPr>
  </w:style>
  <w:style w:type="paragraph" w:styleId="Zkladntext">
    <w:name w:val="Body Text"/>
    <w:basedOn w:val="Normlny"/>
    <w:pPr>
      <w:spacing w:after="120"/>
    </w:pPr>
  </w:style>
  <w:style w:type="paragraph" w:styleId="Zkladntext2">
    <w:name w:val="Body Text 2"/>
    <w:basedOn w:val="Normlny"/>
    <w:pPr>
      <w:spacing w:after="120" w:line="480" w:lineRule="auto"/>
    </w:pPr>
  </w:style>
  <w:style w:type="paragraph" w:styleId="Zkladntext3">
    <w:name w:val="Body Text 3"/>
    <w:basedOn w:val="Normlny"/>
    <w:pPr>
      <w:spacing w:after="120"/>
    </w:pPr>
    <w:rPr>
      <w:sz w:val="16"/>
    </w:rPr>
  </w:style>
  <w:style w:type="paragraph" w:styleId="Prvzarkazkladnhotextu">
    <w:name w:val="Body Text First Indent"/>
    <w:basedOn w:val="Zkladntext"/>
    <w:pPr>
      <w:ind w:firstLine="210"/>
    </w:p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styleId="Prvzarkazkladnhotextu2">
    <w:name w:val="Body Text First Indent 2"/>
    <w:basedOn w:val="Zarkazkladnhotextu"/>
    <w:pPr>
      <w:ind w:firstLine="210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pPr>
      <w:ind w:left="4252"/>
    </w:pPr>
  </w:style>
  <w:style w:type="paragraph" w:styleId="Textkomentra">
    <w:name w:val="annotation text"/>
    <w:basedOn w:val="Normlny"/>
    <w:link w:val="TextkomentraChar"/>
    <w:rPr>
      <w:sz w:val="20"/>
    </w:rPr>
  </w:style>
  <w:style w:type="paragraph" w:styleId="Dtum">
    <w:name w:val="Date"/>
    <w:basedOn w:val="Norm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link w:val="TextvysvetlivkyChar"/>
    <w:semiHidden/>
    <w:rPr>
      <w:sz w:val="20"/>
    </w:rPr>
  </w:style>
  <w:style w:type="paragraph" w:styleId="Adresanaoblke">
    <w:name w:val="envelope address"/>
    <w:basedOn w:val="Normlny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mkypodiarou">
    <w:name w:val="footnote text"/>
    <w:basedOn w:val="Normlny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gister1">
    <w:name w:val="index 1"/>
    <w:basedOn w:val="Normlny"/>
    <w:next w:val="Normlny"/>
    <w:autoRedefine/>
    <w:semiHidden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pPr>
      <w:ind w:left="2160" w:hanging="240"/>
    </w:pPr>
  </w:style>
  <w:style w:type="paragraph" w:styleId="Nadpisregistra">
    <w:name w:val="index heading"/>
    <w:basedOn w:val="Normlny"/>
    <w:next w:val="Register1"/>
    <w:semiHidden/>
    <w:rPr>
      <w:rFonts w:ascii="Arial" w:hAnsi="Arial"/>
      <w:b/>
    </w:rPr>
  </w:style>
  <w:style w:type="paragraph" w:styleId="Zoznam">
    <w:name w:val="List"/>
    <w:basedOn w:val="Normlny"/>
    <w:pPr>
      <w:ind w:left="283" w:hanging="283"/>
    </w:pPr>
  </w:style>
  <w:style w:type="paragraph" w:styleId="Zoznam2">
    <w:name w:val="List 2"/>
    <w:basedOn w:val="Normlny"/>
    <w:pPr>
      <w:ind w:left="566" w:hanging="283"/>
    </w:pPr>
  </w:style>
  <w:style w:type="paragraph" w:styleId="Zoznam3">
    <w:name w:val="List 3"/>
    <w:basedOn w:val="Normlny"/>
    <w:pPr>
      <w:ind w:left="849" w:hanging="283"/>
    </w:pPr>
  </w:style>
  <w:style w:type="paragraph" w:styleId="Zoznam4">
    <w:name w:val="List 4"/>
    <w:basedOn w:val="Normlny"/>
    <w:pPr>
      <w:ind w:left="1132" w:hanging="283"/>
    </w:pPr>
  </w:style>
  <w:style w:type="paragraph" w:styleId="Zoznam5">
    <w:name w:val="List 5"/>
    <w:basedOn w:val="Normlny"/>
    <w:pPr>
      <w:ind w:left="1415" w:hanging="283"/>
    </w:pPr>
  </w:style>
  <w:style w:type="paragraph" w:styleId="Zoznamsodrkami">
    <w:name w:val="List Bullet"/>
    <w:basedOn w:val="Normlny"/>
    <w:pPr>
      <w:numPr>
        <w:numId w:val="4"/>
      </w:numPr>
    </w:pPr>
  </w:style>
  <w:style w:type="paragraph" w:styleId="Zo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pPr>
      <w:numPr>
        <w:numId w:val="1"/>
      </w:numPr>
    </w:pPr>
  </w:style>
  <w:style w:type="paragraph" w:styleId="Pokraovaniezoznamu">
    <w:name w:val="List Continue"/>
    <w:basedOn w:val="Normlny"/>
    <w:pPr>
      <w:spacing w:after="120"/>
      <w:ind w:left="283"/>
    </w:pPr>
  </w:style>
  <w:style w:type="paragraph" w:styleId="Pokraovaniezoznamu2">
    <w:name w:val="List Continue 2"/>
    <w:basedOn w:val="Normlny"/>
    <w:pPr>
      <w:spacing w:after="120"/>
      <w:ind w:left="566"/>
    </w:pPr>
  </w:style>
  <w:style w:type="paragraph" w:styleId="Pokraovaniezoznamu3">
    <w:name w:val="List Continue 3"/>
    <w:basedOn w:val="Normlny"/>
    <w:pPr>
      <w:spacing w:after="120"/>
      <w:ind w:left="849"/>
    </w:pPr>
  </w:style>
  <w:style w:type="paragraph" w:styleId="Pokraovaniezoznamu4">
    <w:name w:val="List Continue 4"/>
    <w:basedOn w:val="Normlny"/>
    <w:pPr>
      <w:spacing w:after="120"/>
      <w:ind w:left="1132"/>
    </w:pPr>
  </w:style>
  <w:style w:type="paragraph" w:styleId="Pokraovaniezoznamu5">
    <w:name w:val="List Continue 5"/>
    <w:basedOn w:val="Normlny"/>
    <w:pPr>
      <w:spacing w:after="120"/>
      <w:ind w:left="1415"/>
    </w:pPr>
  </w:style>
  <w:style w:type="paragraph" w:styleId="slovanzoznam">
    <w:name w:val="List Number"/>
    <w:basedOn w:val="Normlny"/>
    <w:pPr>
      <w:numPr>
        <w:numId w:val="14"/>
      </w:numPr>
    </w:pPr>
  </w:style>
  <w:style w:type="paragraph" w:styleId="slovanzo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Hlavikasprvy">
    <w:name w:val="Message Header"/>
    <w:basedOn w:val="Norm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pPr>
      <w:ind w:left="720"/>
    </w:pPr>
    <w:rPr>
      <w:lang w:eastAsia="x-none"/>
    </w:rPr>
  </w:style>
  <w:style w:type="paragraph" w:styleId="Nadpispoznmky">
    <w:name w:val="Note Heading"/>
    <w:basedOn w:val="Normlny"/>
    <w:next w:val="Normlny"/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</w:style>
  <w:style w:type="paragraph" w:styleId="Podpis">
    <w:name w:val="Signature"/>
    <w:basedOn w:val="Norm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y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pPr>
      <w:ind w:left="240" w:hanging="240"/>
    </w:pPr>
  </w:style>
  <w:style w:type="paragraph" w:styleId="Zoznamobrzkov">
    <w:name w:val="table of figures"/>
    <w:basedOn w:val="Normlny"/>
    <w:next w:val="Normlny"/>
    <w:semiHidden/>
    <w:pPr>
      <w:ind w:left="480" w:hanging="480"/>
    </w:pPr>
  </w:style>
  <w:style w:type="paragraph" w:styleId="Nzov">
    <w:name w:val="Title"/>
    <w:basedOn w:val="Normlny"/>
    <w:next w:val="SubTitle1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pPr>
      <w:ind w:left="1200"/>
    </w:pPr>
  </w:style>
  <w:style w:type="paragraph" w:styleId="Obsah7">
    <w:name w:val="toc 7"/>
    <w:basedOn w:val="Normlny"/>
    <w:next w:val="Normlny"/>
    <w:autoRedefine/>
    <w:semiHidden/>
    <w:pPr>
      <w:ind w:left="1440"/>
    </w:pPr>
  </w:style>
  <w:style w:type="paragraph" w:styleId="Obsah8">
    <w:name w:val="toc 8"/>
    <w:basedOn w:val="Normlny"/>
    <w:next w:val="Normlny"/>
    <w:autoRedefine/>
    <w:semiHidden/>
    <w:pPr>
      <w:ind w:left="1680"/>
    </w:pPr>
  </w:style>
  <w:style w:type="paragraph" w:styleId="Obsah9">
    <w:name w:val="toc 9"/>
    <w:basedOn w:val="Normlny"/>
    <w:next w:val="Normlny"/>
    <w:autoRedefine/>
    <w:semiHidden/>
    <w:pPr>
      <w:ind w:left="1920"/>
    </w:pPr>
  </w:style>
  <w:style w:type="paragraph" w:customStyle="1" w:styleId="YReferences">
    <w:name w:val="YReferences"/>
    <w:basedOn w:val="Normlny"/>
    <w:next w:val="Norm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val="x-none"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TextvysvetlivkyChar">
    <w:name w:val="Text vysvetlivky Char"/>
    <w:basedOn w:val="Predvolenpsmoodseku"/>
    <w:link w:val="Textvysvetlivky"/>
    <w:semiHidden/>
    <w:rsid w:val="00D97FE7"/>
    <w:rPr>
      <w:lang w:val="fr-FR"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6</TotalTime>
  <Pages>1</Pages>
  <Words>390</Words>
  <Characters>2225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2610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Eva Labantová</cp:lastModifiedBy>
  <cp:revision>4</cp:revision>
  <cp:lastPrinted>2013-11-06T08:46:00Z</cp:lastPrinted>
  <dcterms:created xsi:type="dcterms:W3CDTF">2024-05-17T11:30:00Z</dcterms:created>
  <dcterms:modified xsi:type="dcterms:W3CDTF">2024-05-17T11:36:00Z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